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03BDE" w14:textId="0A759CBE" w:rsidR="007642D9" w:rsidRDefault="007642D9" w:rsidP="00B909DE">
      <w:pPr>
        <w:jc w:val="both"/>
        <w:rPr>
          <w:sz w:val="26"/>
        </w:rPr>
      </w:pPr>
      <w:r>
        <w:rPr>
          <w:sz w:val="26"/>
        </w:rPr>
        <w:t xml:space="preserve">Twice Removed: Environmental History and the Canada-U.S. border </w:t>
      </w:r>
      <w:r w:rsidR="005B5C60">
        <w:rPr>
          <w:sz w:val="26"/>
        </w:rPr>
        <w:t>through</w:t>
      </w:r>
      <w:r>
        <w:rPr>
          <w:sz w:val="26"/>
        </w:rPr>
        <w:t xml:space="preserve"> an outsider’s eyes</w:t>
      </w:r>
    </w:p>
    <w:p w14:paraId="6FABE635" w14:textId="77777777" w:rsidR="007642D9" w:rsidRDefault="007642D9" w:rsidP="00B909DE">
      <w:pPr>
        <w:jc w:val="both"/>
        <w:rPr>
          <w:sz w:val="26"/>
        </w:rPr>
      </w:pPr>
    </w:p>
    <w:p w14:paraId="51FCEE9E" w14:textId="727C220B" w:rsidR="0014109B" w:rsidRDefault="00872EC0" w:rsidP="00B909DE">
      <w:pPr>
        <w:jc w:val="both"/>
        <w:rPr>
          <w:sz w:val="26"/>
        </w:rPr>
      </w:pPr>
      <w:r>
        <w:rPr>
          <w:sz w:val="26"/>
        </w:rPr>
        <w:t>As I walked into L</w:t>
      </w:r>
      <w:r w:rsidR="0014109B">
        <w:rPr>
          <w:sz w:val="26"/>
        </w:rPr>
        <w:t>ibrary and Archives Canada (LAC)</w:t>
      </w:r>
      <w:r>
        <w:rPr>
          <w:sz w:val="26"/>
        </w:rPr>
        <w:t xml:space="preserve"> for the first time, on May 24, 2017, a day after the Ottawa Senators had played a cracker of a game against the Pittsburgh Penguins, I passed by the statue</w:t>
      </w:r>
      <w:ins w:id="0" w:author="Daniel Macfarlane" w:date="2020-11-29T08:34:00Z">
        <w:r w:rsidR="00171109">
          <w:rPr>
            <w:sz w:val="26"/>
          </w:rPr>
          <w:t>s</w:t>
        </w:r>
      </w:ins>
      <w:r>
        <w:rPr>
          <w:sz w:val="26"/>
        </w:rPr>
        <w:t xml:space="preserve"> decked in Senator t-shirts. At least I knew that reference</w:t>
      </w:r>
      <w:r w:rsidR="0014109B">
        <w:rPr>
          <w:sz w:val="26"/>
        </w:rPr>
        <w:t>,</w:t>
      </w:r>
      <w:r>
        <w:rPr>
          <w:sz w:val="26"/>
        </w:rPr>
        <w:t xml:space="preserve"> I realized. That gave me </w:t>
      </w:r>
      <w:r w:rsidR="00345711">
        <w:rPr>
          <w:sz w:val="26"/>
        </w:rPr>
        <w:t xml:space="preserve">some </w:t>
      </w:r>
      <w:r w:rsidR="00AC118E">
        <w:rPr>
          <w:sz w:val="26"/>
        </w:rPr>
        <w:t>much-needed</w:t>
      </w:r>
      <w:r w:rsidR="00345711">
        <w:rPr>
          <w:sz w:val="26"/>
        </w:rPr>
        <w:t xml:space="preserve"> confidence. </w:t>
      </w:r>
    </w:p>
    <w:p w14:paraId="79A56FA9" w14:textId="0911BC24" w:rsidR="0014109B" w:rsidRDefault="00345711" w:rsidP="0014109B">
      <w:pPr>
        <w:ind w:firstLine="720"/>
        <w:jc w:val="both"/>
        <w:rPr>
          <w:sz w:val="26"/>
        </w:rPr>
      </w:pPr>
      <w:r>
        <w:rPr>
          <w:sz w:val="26"/>
        </w:rPr>
        <w:t>I wasn’t fully sure if I was on a wild-goose chase at the archives, if my query even made sense.</w:t>
      </w:r>
      <w:r w:rsidR="00052FD1">
        <w:rPr>
          <w:sz w:val="26"/>
        </w:rPr>
        <w:t xml:space="preserve"> The first archivist I spoke to at the LAC gave me only an empty look.</w:t>
      </w:r>
      <w:r>
        <w:rPr>
          <w:sz w:val="26"/>
        </w:rPr>
        <w:t xml:space="preserve"> Add to that the fact that I—a South Asian woman who had hitherto published on dams in modern India and had little historiographical insights </w:t>
      </w:r>
      <w:r w:rsidR="0014109B">
        <w:rPr>
          <w:sz w:val="26"/>
        </w:rPr>
        <w:t>about</w:t>
      </w:r>
      <w:r>
        <w:rPr>
          <w:sz w:val="26"/>
        </w:rPr>
        <w:t xml:space="preserve"> the United States or Canada—was researching the Detroit River after a degree in design</w:t>
      </w:r>
      <w:r w:rsidR="00615AA0">
        <w:rPr>
          <w:sz w:val="26"/>
        </w:rPr>
        <w:t xml:space="preserve">. Imposter syndrome was at its zenith. </w:t>
      </w:r>
      <w:r w:rsidR="0049633F">
        <w:rPr>
          <w:sz w:val="26"/>
        </w:rPr>
        <w:t>After an educati</w:t>
      </w:r>
      <w:r w:rsidR="0014109B">
        <w:rPr>
          <w:sz w:val="26"/>
        </w:rPr>
        <w:t>onal</w:t>
      </w:r>
      <w:r w:rsidR="0049633F">
        <w:rPr>
          <w:sz w:val="26"/>
        </w:rPr>
        <w:t xml:space="preserve"> first year in </w:t>
      </w:r>
      <w:r w:rsidR="00052FD1">
        <w:rPr>
          <w:sz w:val="26"/>
        </w:rPr>
        <w:t>graduate</w:t>
      </w:r>
      <w:r w:rsidR="0049633F">
        <w:rPr>
          <w:sz w:val="26"/>
        </w:rPr>
        <w:t xml:space="preserve"> school where I finally read deeply on U.S. history, I had decided to </w:t>
      </w:r>
      <w:r w:rsidR="0014109B">
        <w:rPr>
          <w:sz w:val="26"/>
        </w:rPr>
        <w:t>dive</w:t>
      </w:r>
      <w:r w:rsidR="0049633F">
        <w:rPr>
          <w:sz w:val="26"/>
        </w:rPr>
        <w:t xml:space="preserve"> </w:t>
      </w:r>
      <w:r w:rsidR="00AC118E">
        <w:rPr>
          <w:sz w:val="26"/>
        </w:rPr>
        <w:t>headfirst</w:t>
      </w:r>
      <w:r w:rsidR="0049633F">
        <w:rPr>
          <w:sz w:val="26"/>
        </w:rPr>
        <w:t xml:space="preserve"> into research, mostly to assuage my insecurities as a scholar of North America. </w:t>
      </w:r>
    </w:p>
    <w:p w14:paraId="22903379" w14:textId="07A16C6E" w:rsidR="00B909DE" w:rsidRDefault="0049633F" w:rsidP="00AC118E">
      <w:pPr>
        <w:ind w:firstLine="720"/>
        <w:jc w:val="both"/>
        <w:rPr>
          <w:sz w:val="26"/>
        </w:rPr>
      </w:pPr>
      <w:r>
        <w:rPr>
          <w:sz w:val="26"/>
        </w:rPr>
        <w:t>LAC was a whole new world and yet familiar in ways the National Archives in Washington</w:t>
      </w:r>
      <w:r w:rsidR="0014109B">
        <w:rPr>
          <w:sz w:val="26"/>
        </w:rPr>
        <w:t>,</w:t>
      </w:r>
      <w:r>
        <w:rPr>
          <w:sz w:val="26"/>
        </w:rPr>
        <w:t xml:space="preserve"> D.C. were not. </w:t>
      </w:r>
      <w:r w:rsidR="00052FD1">
        <w:rPr>
          <w:sz w:val="26"/>
        </w:rPr>
        <w:t>The LAC reminded me of the National Archives of India</w:t>
      </w:r>
      <w:r w:rsidR="00500FD0">
        <w:rPr>
          <w:sz w:val="26"/>
        </w:rPr>
        <w:t xml:space="preserve"> (NAI)</w:t>
      </w:r>
      <w:r w:rsidR="00052FD1">
        <w:rPr>
          <w:sz w:val="26"/>
        </w:rPr>
        <w:t>—a place I had spent many years languishing in, waiting for unfulfilled requisition slips</w:t>
      </w:r>
      <w:r w:rsidR="00615AA0">
        <w:rPr>
          <w:sz w:val="26"/>
        </w:rPr>
        <w:t xml:space="preserve"> that </w:t>
      </w:r>
      <w:r w:rsidR="00052FD1">
        <w:rPr>
          <w:sz w:val="26"/>
        </w:rPr>
        <w:t xml:space="preserve">still </w:t>
      </w:r>
      <w:r w:rsidR="00615AA0">
        <w:rPr>
          <w:sz w:val="26"/>
        </w:rPr>
        <w:t>live</w:t>
      </w:r>
      <w:r w:rsidR="00052FD1">
        <w:rPr>
          <w:sz w:val="26"/>
        </w:rPr>
        <w:t xml:space="preserve"> with me—in terms of the way topics were </w:t>
      </w:r>
      <w:r w:rsidR="00AC118E">
        <w:rPr>
          <w:sz w:val="26"/>
        </w:rPr>
        <w:t>organized</w:t>
      </w:r>
      <w:r w:rsidR="00052FD1">
        <w:rPr>
          <w:sz w:val="26"/>
        </w:rPr>
        <w:t>. Maybe I was/am projecting but seeing all those files about the rest of the British Empire (including some on India) as I searched for the Detroit River</w:t>
      </w:r>
      <w:r w:rsidR="00500FD0">
        <w:rPr>
          <w:sz w:val="26"/>
        </w:rPr>
        <w:t xml:space="preserve"> left me with a warm sense of familiarity. There was also a reinforcement of my twice removed scholarly status—I am neither American nor Canadian but study both. </w:t>
      </w:r>
    </w:p>
    <w:p w14:paraId="7B4C1102" w14:textId="1F32E261" w:rsidR="0014109B" w:rsidRDefault="00B909DE" w:rsidP="00C271DF">
      <w:pPr>
        <w:jc w:val="both"/>
        <w:rPr>
          <w:sz w:val="26"/>
        </w:rPr>
      </w:pPr>
      <w:r>
        <w:rPr>
          <w:sz w:val="26"/>
        </w:rPr>
        <w:tab/>
      </w:r>
      <w:r w:rsidR="000520D6">
        <w:rPr>
          <w:sz w:val="26"/>
        </w:rPr>
        <w:t xml:space="preserve">Being an outsider </w:t>
      </w:r>
      <w:r w:rsidR="00E47FC2">
        <w:rPr>
          <w:sz w:val="26"/>
        </w:rPr>
        <w:t xml:space="preserve">has been </w:t>
      </w:r>
      <w:r w:rsidR="000520D6">
        <w:rPr>
          <w:sz w:val="26"/>
        </w:rPr>
        <w:t xml:space="preserve">a liberating experience. </w:t>
      </w:r>
      <w:r w:rsidR="00042C93">
        <w:rPr>
          <w:sz w:val="26"/>
        </w:rPr>
        <w:t>Research has taken me to little known archives in both Canada and the United States</w:t>
      </w:r>
      <w:r w:rsidR="001D22F1">
        <w:rPr>
          <w:sz w:val="26"/>
        </w:rPr>
        <w:t xml:space="preserve"> which have become the bedrock of my work. </w:t>
      </w:r>
      <w:r w:rsidR="00E47FC2">
        <w:rPr>
          <w:sz w:val="26"/>
        </w:rPr>
        <w:t>I went into these collections with</w:t>
      </w:r>
      <w:r w:rsidR="009B7168">
        <w:rPr>
          <w:sz w:val="26"/>
        </w:rPr>
        <w:t xml:space="preserve"> rudimentary</w:t>
      </w:r>
      <w:r w:rsidR="00E47FC2">
        <w:rPr>
          <w:sz w:val="26"/>
        </w:rPr>
        <w:t xml:space="preserve"> historiographical background. On the one hand</w:t>
      </w:r>
      <w:r w:rsidR="00A84792">
        <w:rPr>
          <w:sz w:val="26"/>
        </w:rPr>
        <w:t>,</w:t>
      </w:r>
      <w:r w:rsidR="00E47FC2">
        <w:rPr>
          <w:sz w:val="26"/>
        </w:rPr>
        <w:t xml:space="preserve"> I felt (and continue to</w:t>
      </w:r>
      <w:del w:id="1" w:author="Daniel Macfarlane" w:date="2020-11-29T08:35:00Z">
        <w:r w:rsidR="00E47FC2" w:rsidDel="00171109">
          <w:rPr>
            <w:sz w:val="26"/>
          </w:rPr>
          <w:delText>)</w:delText>
        </w:r>
      </w:del>
      <w:r w:rsidR="00E47FC2">
        <w:rPr>
          <w:sz w:val="26"/>
        </w:rPr>
        <w:t xml:space="preserve"> feel</w:t>
      </w:r>
      <w:ins w:id="2" w:author="Daniel Macfarlane" w:date="2020-11-29T08:35:00Z">
        <w:r w:rsidR="00171109">
          <w:rPr>
            <w:sz w:val="26"/>
          </w:rPr>
          <w:t>)</w:t>
        </w:r>
      </w:ins>
      <w:r w:rsidR="00E47FC2">
        <w:rPr>
          <w:sz w:val="26"/>
        </w:rPr>
        <w:t xml:space="preserve"> the need to read more. On the other,</w:t>
      </w:r>
      <w:r w:rsidR="009B7168">
        <w:rPr>
          <w:sz w:val="26"/>
        </w:rPr>
        <w:t xml:space="preserve"> reading and researching have </w:t>
      </w:r>
      <w:r w:rsidR="00A84792">
        <w:rPr>
          <w:sz w:val="26"/>
        </w:rPr>
        <w:t xml:space="preserve">highlighted </w:t>
      </w:r>
      <w:r w:rsidR="00E47FC2">
        <w:rPr>
          <w:sz w:val="26"/>
        </w:rPr>
        <w:t xml:space="preserve">continuities and </w:t>
      </w:r>
      <w:r w:rsidR="00C716E2">
        <w:rPr>
          <w:sz w:val="26"/>
        </w:rPr>
        <w:t>discontinuities</w:t>
      </w:r>
      <w:r w:rsidR="00E47FC2">
        <w:rPr>
          <w:sz w:val="26"/>
        </w:rPr>
        <w:t xml:space="preserve">. </w:t>
      </w:r>
      <w:r w:rsidR="00C716E2">
        <w:rPr>
          <w:sz w:val="26"/>
        </w:rPr>
        <w:t xml:space="preserve">As an environmental historian writing about </w:t>
      </w:r>
      <w:r w:rsidR="002971B2">
        <w:rPr>
          <w:sz w:val="26"/>
        </w:rPr>
        <w:t>how dredging</w:t>
      </w:r>
      <w:r w:rsidR="0014109B">
        <w:rPr>
          <w:sz w:val="26"/>
        </w:rPr>
        <w:t>,</w:t>
      </w:r>
      <w:r w:rsidR="002971B2">
        <w:rPr>
          <w:sz w:val="26"/>
        </w:rPr>
        <w:t xml:space="preserve"> and the people promoting dredging</w:t>
      </w:r>
      <w:r w:rsidR="0014109B">
        <w:rPr>
          <w:sz w:val="26"/>
        </w:rPr>
        <w:t>,</w:t>
      </w:r>
      <w:r w:rsidR="002971B2">
        <w:rPr>
          <w:sz w:val="26"/>
        </w:rPr>
        <w:t xml:space="preserve"> recast the Detroit River as infrastructure by creating artificial islands and channels, a clear continuity is the modern, technological hubris in manipulating nature for control and profit. </w:t>
      </w:r>
    </w:p>
    <w:p w14:paraId="6EF26927" w14:textId="1ABB74F2" w:rsidR="00774C3C" w:rsidRDefault="002971B2" w:rsidP="0014109B">
      <w:pPr>
        <w:ind w:firstLine="720"/>
        <w:jc w:val="both"/>
        <w:rPr>
          <w:sz w:val="26"/>
        </w:rPr>
      </w:pPr>
      <w:r>
        <w:rPr>
          <w:sz w:val="26"/>
        </w:rPr>
        <w:t>Subsumed under this is the discontinuity: at least in the case of the Detroit River, there seems to be a persistent groundswell in local activism responding to and affecting dredging. For instance, when</w:t>
      </w:r>
      <w:r w:rsidR="00A84792">
        <w:rPr>
          <w:sz w:val="26"/>
        </w:rPr>
        <w:t xml:space="preserve"> during</w:t>
      </w:r>
      <w:r>
        <w:rPr>
          <w:sz w:val="26"/>
        </w:rPr>
        <w:t xml:space="preserve"> construction of the Livingstone Channel (1907-12) </w:t>
      </w:r>
      <w:r w:rsidR="00A84792">
        <w:rPr>
          <w:sz w:val="26"/>
        </w:rPr>
        <w:t xml:space="preserve">a waste bank was created </w:t>
      </w:r>
      <w:r>
        <w:rPr>
          <w:sz w:val="26"/>
        </w:rPr>
        <w:t xml:space="preserve">proximate to the Canadian </w:t>
      </w:r>
      <w:r w:rsidR="004A3764">
        <w:rPr>
          <w:sz w:val="26"/>
        </w:rPr>
        <w:t>shore</w:t>
      </w:r>
      <w:r w:rsidR="00774C3C">
        <w:rPr>
          <w:sz w:val="26"/>
        </w:rPr>
        <w:t xml:space="preserve"> – right in front of the Ontario community of Amherstburg</w:t>
      </w:r>
      <w:r w:rsidR="004A3764">
        <w:rPr>
          <w:sz w:val="26"/>
        </w:rPr>
        <w:t>.</w:t>
      </w:r>
      <w:r w:rsidR="003B2E0F">
        <w:rPr>
          <w:sz w:val="26"/>
        </w:rPr>
        <w:t xml:space="preserve"> </w:t>
      </w:r>
      <w:r w:rsidR="00A84792">
        <w:rPr>
          <w:sz w:val="26"/>
        </w:rPr>
        <w:t>Much of the</w:t>
      </w:r>
      <w:r w:rsidR="003B2E0F">
        <w:rPr>
          <w:sz w:val="26"/>
        </w:rPr>
        <w:t xml:space="preserve"> channel w</w:t>
      </w:r>
      <w:r w:rsidR="00870BCF">
        <w:rPr>
          <w:sz w:val="26"/>
        </w:rPr>
        <w:t>a</w:t>
      </w:r>
      <w:r w:rsidR="003B2E0F">
        <w:rPr>
          <w:sz w:val="26"/>
        </w:rPr>
        <w:t>s in Canadian waters.</w:t>
      </w:r>
      <w:r w:rsidR="004A3764">
        <w:rPr>
          <w:sz w:val="26"/>
        </w:rPr>
        <w:t xml:space="preserve"> This “eyesore” was one of the main reasons Amherstburg residents resisted the U.S. Army Corps of </w:t>
      </w:r>
      <w:r w:rsidR="004A3764">
        <w:rPr>
          <w:sz w:val="26"/>
        </w:rPr>
        <w:lastRenderedPageBreak/>
        <w:t>Engineers</w:t>
      </w:r>
      <w:r w:rsidR="00774C3C">
        <w:rPr>
          <w:sz w:val="26"/>
        </w:rPr>
        <w:t>’</w:t>
      </w:r>
      <w:r w:rsidR="004A3764">
        <w:rPr>
          <w:sz w:val="26"/>
        </w:rPr>
        <w:t xml:space="preserve"> actions in creating this waste bank.</w:t>
      </w:r>
      <w:r w:rsidR="00B6384A">
        <w:rPr>
          <w:rStyle w:val="FootnoteReference"/>
          <w:sz w:val="26"/>
        </w:rPr>
        <w:footnoteReference w:id="1"/>
      </w:r>
      <w:r w:rsidR="004A3764">
        <w:rPr>
          <w:sz w:val="26"/>
        </w:rPr>
        <w:t xml:space="preserve"> There were other issues like blasting as part of construction that shattered house walls and shook the ground across the border.</w:t>
      </w:r>
      <w:r w:rsidR="009E461A">
        <w:rPr>
          <w:rStyle w:val="FootnoteReference"/>
          <w:sz w:val="26"/>
        </w:rPr>
        <w:footnoteReference w:id="2"/>
      </w:r>
      <w:r w:rsidR="004A3764">
        <w:rPr>
          <w:sz w:val="26"/>
        </w:rPr>
        <w:t xml:space="preserve"> </w:t>
      </w:r>
    </w:p>
    <w:p w14:paraId="6765C8E5" w14:textId="2B839406" w:rsidR="003B2E0F" w:rsidRDefault="004A3764" w:rsidP="00AC118E">
      <w:pPr>
        <w:ind w:firstLine="720"/>
        <w:jc w:val="both"/>
        <w:rPr>
          <w:sz w:val="26"/>
        </w:rPr>
      </w:pPr>
      <w:r>
        <w:rPr>
          <w:sz w:val="26"/>
        </w:rPr>
        <w:t xml:space="preserve">Canadian discontent about channel construction </w:t>
      </w:r>
      <w:r w:rsidR="00A84792">
        <w:rPr>
          <w:sz w:val="26"/>
        </w:rPr>
        <w:t>simmered</w:t>
      </w:r>
      <w:r>
        <w:rPr>
          <w:sz w:val="26"/>
        </w:rPr>
        <w:t xml:space="preserve">. So much so that right after construction, in 1912, the newly formed International Joint Commission (IJC) </w:t>
      </w:r>
      <w:r w:rsidR="0020078D">
        <w:rPr>
          <w:sz w:val="26"/>
        </w:rPr>
        <w:t>sent commissioners to listen to the community as it considered the Corps’ proposed channel expansion. The Canadians were steadfastly against any expansion, and over a thousand people signed a petition against it.</w:t>
      </w:r>
      <w:r w:rsidR="009E461A">
        <w:rPr>
          <w:rStyle w:val="FootnoteReference"/>
          <w:sz w:val="26"/>
        </w:rPr>
        <w:footnoteReference w:id="3"/>
      </w:r>
      <w:r w:rsidR="0020078D">
        <w:rPr>
          <w:sz w:val="26"/>
        </w:rPr>
        <w:t xml:space="preserve"> Eventually the IJC recommended </w:t>
      </w:r>
      <w:r w:rsidR="008508B9">
        <w:rPr>
          <w:sz w:val="26"/>
        </w:rPr>
        <w:t>changes that kept local concerns in mind.</w:t>
      </w:r>
      <w:r w:rsidR="005C6F69">
        <w:rPr>
          <w:rStyle w:val="FootnoteReference"/>
          <w:sz w:val="26"/>
        </w:rPr>
        <w:footnoteReference w:id="4"/>
      </w:r>
    </w:p>
    <w:p w14:paraId="4F33489F" w14:textId="00E51209" w:rsidR="00B83F6A" w:rsidRDefault="00CA77AD" w:rsidP="003B2E0F">
      <w:pPr>
        <w:ind w:firstLine="720"/>
        <w:jc w:val="both"/>
        <w:rPr>
          <w:sz w:val="26"/>
        </w:rPr>
      </w:pPr>
      <w:r>
        <w:rPr>
          <w:sz w:val="26"/>
        </w:rPr>
        <w:t xml:space="preserve">After the </w:t>
      </w:r>
      <w:r w:rsidR="00A84792">
        <w:rPr>
          <w:sz w:val="26"/>
        </w:rPr>
        <w:t>S</w:t>
      </w:r>
      <w:r>
        <w:rPr>
          <w:sz w:val="26"/>
        </w:rPr>
        <w:t xml:space="preserve">econd World War, as the St. Lawrence Seaway was announced, connecting channels like the Detroit River were dredged in preparation. </w:t>
      </w:r>
      <w:r w:rsidR="00A84792">
        <w:rPr>
          <w:sz w:val="26"/>
        </w:rPr>
        <w:t xml:space="preserve">These </w:t>
      </w:r>
      <w:r>
        <w:rPr>
          <w:sz w:val="26"/>
        </w:rPr>
        <w:t>dredge</w:t>
      </w:r>
      <w:r w:rsidR="00A84792">
        <w:rPr>
          <w:sz w:val="26"/>
        </w:rPr>
        <w:t xml:space="preserve"> spoils </w:t>
      </w:r>
      <w:r>
        <w:rPr>
          <w:sz w:val="26"/>
        </w:rPr>
        <w:t>had to go somewhere</w:t>
      </w:r>
      <w:r w:rsidR="00A84792">
        <w:rPr>
          <w:sz w:val="26"/>
        </w:rPr>
        <w:t>.</w:t>
      </w:r>
      <w:del w:id="3" w:author="Daniel Macfarlane" w:date="2020-11-29T08:47:00Z">
        <w:r w:rsidR="00A84792" w:rsidDel="00AC5CFF">
          <w:rPr>
            <w:sz w:val="26"/>
          </w:rPr>
          <w:delText xml:space="preserve"> </w:delText>
        </w:r>
      </w:del>
      <w:r w:rsidR="00A84792">
        <w:rPr>
          <w:sz w:val="26"/>
        </w:rPr>
        <w:t xml:space="preserve"> </w:t>
      </w:r>
      <w:r>
        <w:rPr>
          <w:sz w:val="26"/>
        </w:rPr>
        <w:t>So</w:t>
      </w:r>
      <w:r w:rsidR="00D421DD">
        <w:rPr>
          <w:sz w:val="26"/>
        </w:rPr>
        <w:t>, in the late 1960s,</w:t>
      </w:r>
      <w:r>
        <w:rPr>
          <w:sz w:val="26"/>
        </w:rPr>
        <w:t xml:space="preserve"> the Army Corps suggested dumpin</w:t>
      </w:r>
      <w:r w:rsidR="009B7168">
        <w:rPr>
          <w:sz w:val="26"/>
        </w:rPr>
        <w:t xml:space="preserve">g these dredged spoils </w:t>
      </w:r>
      <w:r>
        <w:rPr>
          <w:sz w:val="26"/>
        </w:rPr>
        <w:t>into a Confined Disposal Facility (CDF)</w:t>
      </w:r>
      <w:r w:rsidR="00A84792">
        <w:rPr>
          <w:sz w:val="26"/>
        </w:rPr>
        <w:t xml:space="preserve">. </w:t>
      </w:r>
      <w:r>
        <w:rPr>
          <w:sz w:val="26"/>
        </w:rPr>
        <w:t xml:space="preserve"> The Army Corps </w:t>
      </w:r>
      <w:r w:rsidR="002F7E65">
        <w:rPr>
          <w:sz w:val="26"/>
        </w:rPr>
        <w:t xml:space="preserve">had created dikes of </w:t>
      </w:r>
      <w:r w:rsidR="009B7168">
        <w:rPr>
          <w:sz w:val="26"/>
        </w:rPr>
        <w:t xml:space="preserve">dumped spoils </w:t>
      </w:r>
      <w:r w:rsidR="002F7E65">
        <w:rPr>
          <w:sz w:val="26"/>
        </w:rPr>
        <w:t>through the 1930s and now just wanted to add more dredged material to these dikes</w:t>
      </w:r>
      <w:r w:rsidR="003B2E0F">
        <w:rPr>
          <w:sz w:val="26"/>
        </w:rPr>
        <w:t>, which were also in Canadian waters</w:t>
      </w:r>
      <w:r w:rsidR="002F7E65">
        <w:rPr>
          <w:sz w:val="26"/>
        </w:rPr>
        <w:t xml:space="preserve">. </w:t>
      </w:r>
    </w:p>
    <w:p w14:paraId="66F397D1" w14:textId="77777777" w:rsidR="00B83F6A" w:rsidRDefault="002F7E65" w:rsidP="003B2E0F">
      <w:pPr>
        <w:ind w:firstLine="720"/>
        <w:jc w:val="both"/>
        <w:rPr>
          <w:sz w:val="26"/>
        </w:rPr>
      </w:pPr>
      <w:r>
        <w:rPr>
          <w:sz w:val="26"/>
        </w:rPr>
        <w:t>This had been designated as an area for dredged ma</w:t>
      </w:r>
      <w:r w:rsidR="00D421DD">
        <w:rPr>
          <w:sz w:val="26"/>
        </w:rPr>
        <w:t>t</w:t>
      </w:r>
      <w:r>
        <w:rPr>
          <w:sz w:val="26"/>
        </w:rPr>
        <w:t xml:space="preserve">erial anyway, so it </w:t>
      </w:r>
      <w:r w:rsidR="00D421DD">
        <w:rPr>
          <w:i/>
          <w:iCs/>
          <w:sz w:val="26"/>
        </w:rPr>
        <w:t>should</w:t>
      </w:r>
      <w:r w:rsidR="00D421DD">
        <w:rPr>
          <w:sz w:val="26"/>
        </w:rPr>
        <w:t xml:space="preserve"> not have been a problem. Except: the people of Amherstburg did not want this CDF. At a time when the Detroit River was really polluted</w:t>
      </w:r>
      <w:r w:rsidR="003B2E0F">
        <w:rPr>
          <w:sz w:val="26"/>
        </w:rPr>
        <w:t>, this system of dikes filtered surrounding water, offering an enclosed waterscape that was cleaner than the rest of the river. Ontario and Michigan had even stocked the little lake with fish</w:t>
      </w:r>
      <w:r w:rsidR="00B83F6A">
        <w:rPr>
          <w:sz w:val="26"/>
        </w:rPr>
        <w:t>,</w:t>
      </w:r>
      <w:r w:rsidR="003B2E0F">
        <w:rPr>
          <w:sz w:val="26"/>
        </w:rPr>
        <w:t xml:space="preserve"> thus making it a fishing hotspot.</w:t>
      </w:r>
      <w:r w:rsidR="00953AFD">
        <w:rPr>
          <w:rStyle w:val="FootnoteReference"/>
          <w:sz w:val="26"/>
        </w:rPr>
        <w:footnoteReference w:id="5"/>
      </w:r>
      <w:r w:rsidR="003B2E0F">
        <w:rPr>
          <w:sz w:val="26"/>
        </w:rPr>
        <w:t xml:space="preserve"> </w:t>
      </w:r>
    </w:p>
    <w:p w14:paraId="70726550" w14:textId="31993EAD" w:rsidR="00B03A12" w:rsidRDefault="00BE0D41" w:rsidP="003B2E0F">
      <w:pPr>
        <w:ind w:firstLine="720"/>
        <w:jc w:val="both"/>
        <w:rPr>
          <w:sz w:val="26"/>
        </w:rPr>
      </w:pPr>
      <w:r>
        <w:rPr>
          <w:sz w:val="26"/>
        </w:rPr>
        <w:t>So when the Army Corps came forward with a proposal to fill this waterscape up, Am</w:t>
      </w:r>
      <w:r w:rsidR="00772814">
        <w:rPr>
          <w:sz w:val="26"/>
        </w:rPr>
        <w:t>h</w:t>
      </w:r>
      <w:r>
        <w:rPr>
          <w:sz w:val="26"/>
        </w:rPr>
        <w:t>erstburg residents were having none of it. They spoke to their local politicians</w:t>
      </w:r>
      <w:r w:rsidR="00B83F6A">
        <w:rPr>
          <w:sz w:val="26"/>
        </w:rPr>
        <w:t xml:space="preserve"> and</w:t>
      </w:r>
      <w:r>
        <w:rPr>
          <w:sz w:val="26"/>
        </w:rPr>
        <w:t xml:space="preserve"> wrote in newspapers</w:t>
      </w:r>
      <w:r w:rsidR="00B83F6A">
        <w:rPr>
          <w:sz w:val="26"/>
        </w:rPr>
        <w:t>,</w:t>
      </w:r>
      <w:r>
        <w:rPr>
          <w:sz w:val="26"/>
        </w:rPr>
        <w:t xml:space="preserve"> imploring </w:t>
      </w:r>
      <w:r w:rsidR="00772814">
        <w:rPr>
          <w:sz w:val="26"/>
        </w:rPr>
        <w:t>their neighbors across the border</w:t>
      </w:r>
      <w:r w:rsidR="00615AA0">
        <w:rPr>
          <w:sz w:val="26"/>
        </w:rPr>
        <w:t xml:space="preserve"> to not</w:t>
      </w:r>
      <w:r w:rsidR="00772814">
        <w:rPr>
          <w:sz w:val="26"/>
        </w:rPr>
        <w:t xml:space="preserve"> create a CDF in </w:t>
      </w:r>
      <w:r w:rsidR="00615AA0">
        <w:rPr>
          <w:sz w:val="26"/>
        </w:rPr>
        <w:t>Canadian water</w:t>
      </w:r>
      <w:r w:rsidR="00772814">
        <w:rPr>
          <w:sz w:val="26"/>
        </w:rPr>
        <w:t>.</w:t>
      </w:r>
      <w:r w:rsidR="00953AFD">
        <w:rPr>
          <w:rStyle w:val="FootnoteReference"/>
          <w:sz w:val="26"/>
        </w:rPr>
        <w:footnoteReference w:id="6"/>
      </w:r>
      <w:r w:rsidR="00B83F6A">
        <w:rPr>
          <w:sz w:val="26"/>
        </w:rPr>
        <w:t xml:space="preserve"> </w:t>
      </w:r>
      <w:r w:rsidR="00615AA0">
        <w:rPr>
          <w:sz w:val="26"/>
        </w:rPr>
        <w:t xml:space="preserve">The </w:t>
      </w:r>
      <w:r w:rsidR="00B83F6A">
        <w:rPr>
          <w:sz w:val="26"/>
        </w:rPr>
        <w:t xml:space="preserve">U.S. Army Corps of Engineers </w:t>
      </w:r>
      <w:r w:rsidR="00615AA0">
        <w:rPr>
          <w:sz w:val="26"/>
        </w:rPr>
        <w:t>was forced to listen and crea</w:t>
      </w:r>
      <w:ins w:id="6" w:author="Daniel Macfarlane" w:date="2020-11-29T08:48:00Z">
        <w:r w:rsidR="00AC5CFF">
          <w:rPr>
            <w:sz w:val="26"/>
          </w:rPr>
          <w:t>t</w:t>
        </w:r>
      </w:ins>
      <w:del w:id="7" w:author="Daniel Macfarlane" w:date="2020-11-29T08:48:00Z">
        <w:r w:rsidR="00615AA0" w:rsidDel="00AC5CFF">
          <w:rPr>
            <w:sz w:val="26"/>
          </w:rPr>
          <w:delText>r</w:delText>
        </w:r>
      </w:del>
      <w:r w:rsidR="00615AA0">
        <w:rPr>
          <w:sz w:val="26"/>
        </w:rPr>
        <w:t>ed a CDF in American waters in Lake Erie</w:t>
      </w:r>
      <w:r w:rsidR="00B83F6A">
        <w:rPr>
          <w:sz w:val="26"/>
        </w:rPr>
        <w:t>.</w:t>
      </w:r>
      <w:r w:rsidR="00772814">
        <w:rPr>
          <w:sz w:val="26"/>
        </w:rPr>
        <w:t xml:space="preserve"> In both these instances, local voices had travelled to Ottawa and across the river, making sure they were heard and understood. </w:t>
      </w:r>
      <w:r w:rsidR="00DB2306">
        <w:rPr>
          <w:sz w:val="26"/>
        </w:rPr>
        <w:t xml:space="preserve">This attention </w:t>
      </w:r>
      <w:r w:rsidR="00DB2306">
        <w:rPr>
          <w:sz w:val="26"/>
        </w:rPr>
        <w:lastRenderedPageBreak/>
        <w:t xml:space="preserve">to local movements and activism gives </w:t>
      </w:r>
      <w:r w:rsidR="00772814">
        <w:rPr>
          <w:sz w:val="26"/>
        </w:rPr>
        <w:t xml:space="preserve">us a more nuanced view of what </w:t>
      </w:r>
      <w:r w:rsidR="00DB2306">
        <w:rPr>
          <w:sz w:val="26"/>
        </w:rPr>
        <w:t xml:space="preserve">nature and environmentalism meant for different communities. </w:t>
      </w:r>
      <w:r w:rsidR="00B03A12">
        <w:rPr>
          <w:sz w:val="26"/>
        </w:rPr>
        <w:t xml:space="preserve">More importantly, I think, it helps us see the conflict and cooperation </w:t>
      </w:r>
      <w:r w:rsidR="00B83F6A">
        <w:rPr>
          <w:sz w:val="26"/>
        </w:rPr>
        <w:t xml:space="preserve">that </w:t>
      </w:r>
      <w:r w:rsidR="00B03A12">
        <w:rPr>
          <w:sz w:val="26"/>
        </w:rPr>
        <w:t xml:space="preserve">undergird the U.S.-Canada relationship. </w:t>
      </w:r>
    </w:p>
    <w:p w14:paraId="233847DC" w14:textId="4BEE6FA0" w:rsidR="00B03A12" w:rsidRDefault="00EC0244" w:rsidP="003B2E0F">
      <w:pPr>
        <w:ind w:firstLine="720"/>
        <w:jc w:val="both"/>
        <w:rPr>
          <w:sz w:val="26"/>
        </w:rPr>
      </w:pPr>
      <w:r>
        <w:rPr>
          <w:sz w:val="26"/>
        </w:rPr>
        <w:t>As a non-</w:t>
      </w:r>
      <w:r w:rsidR="0049416F">
        <w:rPr>
          <w:sz w:val="26"/>
        </w:rPr>
        <w:t>American</w:t>
      </w:r>
      <w:r>
        <w:rPr>
          <w:sz w:val="26"/>
        </w:rPr>
        <w:t xml:space="preserve"> and non-Canadian studying both countries, I </w:t>
      </w:r>
      <w:r w:rsidR="00615AA0">
        <w:rPr>
          <w:sz w:val="26"/>
        </w:rPr>
        <w:t>am</w:t>
      </w:r>
      <w:r>
        <w:rPr>
          <w:sz w:val="26"/>
        </w:rPr>
        <w:t xml:space="preserve"> unencumbered </w:t>
      </w:r>
      <w:r w:rsidR="00615AA0">
        <w:rPr>
          <w:sz w:val="26"/>
        </w:rPr>
        <w:t xml:space="preserve"> by </w:t>
      </w:r>
      <w:r w:rsidR="00CA1028">
        <w:rPr>
          <w:sz w:val="26"/>
        </w:rPr>
        <w:t xml:space="preserve">the baggage that </w:t>
      </w:r>
      <w:r w:rsidR="00615AA0">
        <w:rPr>
          <w:sz w:val="26"/>
        </w:rPr>
        <w:t>a citizen carries</w:t>
      </w:r>
      <w:r w:rsidR="00CA1028">
        <w:rPr>
          <w:sz w:val="26"/>
        </w:rPr>
        <w:t>.</w:t>
      </w:r>
      <w:r w:rsidR="00615AA0">
        <w:rPr>
          <w:sz w:val="26"/>
        </w:rPr>
        <w:t xml:space="preserve"> However, I do often wonder </w:t>
      </w:r>
      <w:r w:rsidR="0049416F">
        <w:rPr>
          <w:sz w:val="26"/>
        </w:rPr>
        <w:t xml:space="preserve">if I have enough context—the kind that one has through osmosis if nothing else—about a place that one grew up in. Having lived most of my life halfway across the world, doing other things, my outsider status also lets me see continuities about what was happening in North America with say events in South Asia. For example, the big dam impulse that resonated across </w:t>
      </w:r>
      <w:ins w:id="8" w:author="Daniel Macfarlane" w:date="2020-11-29T08:49:00Z">
        <w:r w:rsidR="00AC5CFF">
          <w:rPr>
            <w:sz w:val="26"/>
          </w:rPr>
          <w:t xml:space="preserve">the </w:t>
        </w:r>
      </w:ins>
      <w:bookmarkStart w:id="9" w:name="_GoBack"/>
      <w:bookmarkEnd w:id="9"/>
      <w:r w:rsidR="0049416F">
        <w:rPr>
          <w:sz w:val="26"/>
        </w:rPr>
        <w:t xml:space="preserve">world undergirded by knowledge exchange between engineers in India and North America. Stories about how the environment was degraded and exploited got me interested in the first place. Researching these stories with both continuities and discontinuities, and </w:t>
      </w:r>
      <w:r w:rsidR="00B6384A">
        <w:rPr>
          <w:sz w:val="26"/>
        </w:rPr>
        <w:t>for a moment, I d</w:t>
      </w:r>
      <w:r w:rsidR="00615AA0">
        <w:rPr>
          <w:sz w:val="26"/>
        </w:rPr>
        <w:t>o</w:t>
      </w:r>
      <w:r w:rsidR="00B6384A">
        <w:rPr>
          <w:sz w:val="26"/>
        </w:rPr>
        <w:t xml:space="preserve"> not feel like an outsider. </w:t>
      </w:r>
    </w:p>
    <w:p w14:paraId="0B15795B" w14:textId="79715618" w:rsidR="0014109B" w:rsidRDefault="0014109B" w:rsidP="003B2E0F">
      <w:pPr>
        <w:ind w:firstLine="720"/>
        <w:jc w:val="both"/>
        <w:rPr>
          <w:szCs w:val="24"/>
        </w:rPr>
      </w:pPr>
    </w:p>
    <w:p w14:paraId="78E8ED6E" w14:textId="13F582DC" w:rsidR="0014109B" w:rsidRPr="006046A7" w:rsidRDefault="0014109B" w:rsidP="00AC118E">
      <w:pPr>
        <w:jc w:val="both"/>
        <w:rPr>
          <w:szCs w:val="24"/>
        </w:rPr>
      </w:pPr>
    </w:p>
    <w:sectPr w:rsidR="0014109B" w:rsidRPr="006046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DB38D" w14:textId="77777777" w:rsidR="009246B8" w:rsidRDefault="009246B8" w:rsidP="00B6384A">
      <w:r>
        <w:separator/>
      </w:r>
    </w:p>
  </w:endnote>
  <w:endnote w:type="continuationSeparator" w:id="0">
    <w:p w14:paraId="49DEB031" w14:textId="77777777" w:rsidR="009246B8" w:rsidRDefault="009246B8" w:rsidP="00B63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EF039" w14:textId="77777777" w:rsidR="009246B8" w:rsidRDefault="009246B8" w:rsidP="00B6384A">
      <w:r>
        <w:separator/>
      </w:r>
    </w:p>
  </w:footnote>
  <w:footnote w:type="continuationSeparator" w:id="0">
    <w:p w14:paraId="2196F0FA" w14:textId="77777777" w:rsidR="009246B8" w:rsidRDefault="009246B8" w:rsidP="00B6384A">
      <w:r>
        <w:continuationSeparator/>
      </w:r>
    </w:p>
  </w:footnote>
  <w:footnote w:id="1">
    <w:p w14:paraId="60DBDD68" w14:textId="380AA0AD" w:rsidR="00B6384A" w:rsidRPr="00953AFD" w:rsidRDefault="00B6384A" w:rsidP="00953AFD">
      <w:pPr>
        <w:pStyle w:val="NoSpacing"/>
        <w:rPr>
          <w:rFonts w:ascii="Times New Roman" w:hAnsi="Times New Roman" w:cs="Times New Roman"/>
          <w:sz w:val="20"/>
          <w:szCs w:val="20"/>
        </w:rPr>
      </w:pPr>
      <w:r w:rsidRPr="00953AFD">
        <w:rPr>
          <w:rStyle w:val="FootnoteReference"/>
          <w:rFonts w:ascii="Times New Roman" w:hAnsi="Times New Roman" w:cs="Times New Roman"/>
          <w:b/>
          <w:bCs/>
          <w:sz w:val="20"/>
          <w:szCs w:val="20"/>
        </w:rPr>
        <w:footnoteRef/>
      </w:r>
      <w:r w:rsidRPr="00953AFD">
        <w:rPr>
          <w:rFonts w:ascii="Times New Roman" w:hAnsi="Times New Roman" w:cs="Times New Roman"/>
          <w:sz w:val="20"/>
          <w:szCs w:val="20"/>
        </w:rPr>
        <w:t xml:space="preserve"> “Spoil Bank” is an eyesore,” Amherstburg Echo June 9, 1911, p. 6 and $10 Million Ditch: Building the Livingstone Channel A Timeline of the construction of the Livingstone Channel 1908-1912 as reported in the Amherstburg Echo, 55.</w:t>
      </w:r>
    </w:p>
  </w:footnote>
  <w:footnote w:id="2">
    <w:p w14:paraId="59778E86" w14:textId="491463EC" w:rsidR="009E461A" w:rsidRPr="00953AFD" w:rsidRDefault="009E461A" w:rsidP="00953AFD">
      <w:pPr>
        <w:pStyle w:val="NoSpacing"/>
        <w:rPr>
          <w:rFonts w:ascii="Times New Roman" w:hAnsi="Times New Roman" w:cs="Times New Roman"/>
          <w:sz w:val="20"/>
          <w:szCs w:val="20"/>
        </w:rPr>
      </w:pPr>
      <w:r w:rsidRPr="00953AFD">
        <w:rPr>
          <w:rStyle w:val="FootnoteReference"/>
          <w:rFonts w:ascii="Times New Roman" w:hAnsi="Times New Roman" w:cs="Times New Roman"/>
          <w:b/>
          <w:bCs/>
          <w:sz w:val="20"/>
          <w:szCs w:val="20"/>
        </w:rPr>
        <w:footnoteRef/>
      </w:r>
      <w:r w:rsidRPr="00953AFD">
        <w:rPr>
          <w:rFonts w:ascii="Times New Roman" w:hAnsi="Times New Roman" w:cs="Times New Roman"/>
          <w:sz w:val="20"/>
          <w:szCs w:val="20"/>
        </w:rPr>
        <w:t xml:space="preserve"> “Marine News: Heavy Blasts Arouse Wrath. Residents Near Livingstone Channel Kick on Firing of Heavy Dynamite Charges. Plaster is shaken down in houses on Grosse Ile. Col. Townsend Announces Those Sustaining Loss May Recover From Contractors at Fault.” Detroit Free Press , May 14, 1910, p. 9. ProQuest Historical Newspapers. Access provided by Michigan State University, http://ezproxy.msu.edu.proxy2.cl.msu.edu/login?url=https://search-proquest-com.proxy2.cl.msu.edu/docview/564754464?accountid=12598.</w:t>
      </w:r>
    </w:p>
  </w:footnote>
  <w:footnote w:id="3">
    <w:p w14:paraId="69AFB965" w14:textId="3A7F2B5E" w:rsidR="009E461A" w:rsidRPr="00953AFD" w:rsidRDefault="009E461A" w:rsidP="00953AFD">
      <w:pPr>
        <w:pStyle w:val="NoSpacing"/>
        <w:rPr>
          <w:rFonts w:ascii="Times New Roman" w:hAnsi="Times New Roman" w:cs="Times New Roman"/>
          <w:sz w:val="20"/>
          <w:szCs w:val="20"/>
        </w:rPr>
      </w:pPr>
      <w:r w:rsidRPr="00953AFD">
        <w:rPr>
          <w:rStyle w:val="FootnoteReference"/>
          <w:rFonts w:ascii="Times New Roman" w:hAnsi="Times New Roman" w:cs="Times New Roman"/>
          <w:b/>
          <w:bCs/>
          <w:sz w:val="20"/>
          <w:szCs w:val="20"/>
        </w:rPr>
        <w:footnoteRef/>
      </w:r>
      <w:r w:rsidRPr="00953AFD">
        <w:rPr>
          <w:rFonts w:ascii="Times New Roman" w:hAnsi="Times New Roman" w:cs="Times New Roman"/>
          <w:sz w:val="20"/>
          <w:szCs w:val="20"/>
        </w:rPr>
        <w:t xml:space="preserve"> International Joint Commission, “Memorial from the Residents of Amherstburg and Vicinity,” in Testimony in Re The Livingstone Channel on the Reference of the Governments of the United States and the Dominion of Canada Under Title IX of the Treaty of May 5, 1910 (Washington DC: Government Printing Press, 1913), 168, https://www.loc.gov/item/13035458/.</w:t>
      </w:r>
    </w:p>
  </w:footnote>
  <w:footnote w:id="4">
    <w:p w14:paraId="452208F8" w14:textId="1FCF3B5E" w:rsidR="005C6F69" w:rsidRPr="00953AFD" w:rsidRDefault="005C6F69" w:rsidP="00953AFD">
      <w:pPr>
        <w:pStyle w:val="NoSpacing"/>
        <w:rPr>
          <w:rFonts w:ascii="Times New Roman" w:hAnsi="Times New Roman" w:cs="Times New Roman"/>
          <w:sz w:val="20"/>
          <w:szCs w:val="20"/>
        </w:rPr>
      </w:pPr>
      <w:r w:rsidRPr="00953AFD">
        <w:rPr>
          <w:rStyle w:val="FootnoteReference"/>
          <w:rFonts w:ascii="Times New Roman" w:hAnsi="Times New Roman" w:cs="Times New Roman"/>
          <w:b/>
          <w:bCs/>
          <w:sz w:val="20"/>
          <w:szCs w:val="20"/>
        </w:rPr>
        <w:footnoteRef/>
      </w:r>
      <w:r w:rsidRPr="00953AFD">
        <w:rPr>
          <w:rFonts w:ascii="Times New Roman" w:hAnsi="Times New Roman" w:cs="Times New Roman"/>
          <w:sz w:val="20"/>
          <w:szCs w:val="20"/>
        </w:rPr>
        <w:t xml:space="preserve"> International Joint Commission, Report on the Livingstone Channel, April 8, 1913. Recommendations in Reply to Questions Submitted by the Governments of the United States and Canada, October 16, 1912. Treaty of May 5, 1910 (Washington DC: Government Printing Office, 1913). Available at: https://www.ijc.org/sites/default/files/Docket%205%20Final%20Report.pdf</w:t>
      </w:r>
    </w:p>
  </w:footnote>
  <w:footnote w:id="5">
    <w:p w14:paraId="3268963E" w14:textId="1ECB6908" w:rsidR="00953AFD" w:rsidRPr="00953AFD" w:rsidRDefault="00953AFD" w:rsidP="00953AFD">
      <w:pPr>
        <w:pStyle w:val="NoSpacing"/>
        <w:rPr>
          <w:rFonts w:ascii="Times New Roman" w:hAnsi="Times New Roman" w:cs="Times New Roman"/>
          <w:sz w:val="20"/>
          <w:szCs w:val="20"/>
        </w:rPr>
      </w:pPr>
      <w:r w:rsidRPr="00953AFD">
        <w:rPr>
          <w:rStyle w:val="FootnoteReference"/>
          <w:rFonts w:ascii="Times New Roman" w:hAnsi="Times New Roman" w:cs="Times New Roman"/>
          <w:b/>
          <w:bCs/>
          <w:sz w:val="20"/>
          <w:szCs w:val="20"/>
        </w:rPr>
        <w:footnoteRef/>
      </w:r>
      <w:r w:rsidRPr="00953AFD">
        <w:rPr>
          <w:rFonts w:ascii="Times New Roman" w:hAnsi="Times New Roman" w:cs="Times New Roman"/>
          <w:sz w:val="20"/>
          <w:szCs w:val="20"/>
        </w:rPr>
        <w:t xml:space="preserve"> </w:t>
      </w:r>
      <w:bookmarkStart w:id="4" w:name="OLE_LINK1"/>
      <w:bookmarkStart w:id="5" w:name="OLE_LINK2"/>
      <w:r w:rsidRPr="00953AFD">
        <w:rPr>
          <w:rFonts w:ascii="Times New Roman" w:hAnsi="Times New Roman" w:cs="Times New Roman"/>
          <w:sz w:val="20"/>
          <w:szCs w:val="20"/>
        </w:rPr>
        <w:t>“</w:t>
      </w:r>
      <w:r w:rsidRPr="00953AFD">
        <w:rPr>
          <w:rFonts w:ascii="Times New Roman" w:hAnsi="Times New Roman" w:cs="Times New Roman"/>
          <w:color w:val="000000"/>
          <w:sz w:val="20"/>
          <w:szCs w:val="20"/>
        </w:rPr>
        <w:t xml:space="preserve">Minutes of a Meeting Held to Discuss Dredging Spoil Disposal- Lower Detroit River,” February 18, 1970, 4 in Provincial Archives of Ontario, Dredging Operations-Crystal Bay area of Detroit River 1969-70. RG 1-282-0-118 </w:t>
      </w:r>
      <w:r w:rsidRPr="00953AFD">
        <w:rPr>
          <w:rFonts w:ascii="Times New Roman" w:hAnsi="Times New Roman" w:cs="Times New Roman"/>
          <w:color w:val="000000"/>
          <w:sz w:val="20"/>
          <w:szCs w:val="20"/>
          <w:highlight w:val="white"/>
        </w:rPr>
        <w:t>B397139</w:t>
      </w:r>
      <w:bookmarkEnd w:id="4"/>
      <w:bookmarkEnd w:id="5"/>
      <w:r w:rsidRPr="00953AFD">
        <w:rPr>
          <w:rFonts w:ascii="Times New Roman" w:hAnsi="Times New Roman" w:cs="Times New Roman"/>
          <w:color w:val="000000"/>
          <w:sz w:val="20"/>
          <w:szCs w:val="20"/>
        </w:rPr>
        <w:t>.</w:t>
      </w:r>
    </w:p>
  </w:footnote>
  <w:footnote w:id="6">
    <w:p w14:paraId="069FAEBB" w14:textId="658C8C7B" w:rsidR="00953AFD" w:rsidRPr="00953AFD" w:rsidRDefault="00953AFD" w:rsidP="00953AFD">
      <w:pPr>
        <w:pStyle w:val="NoSpacing"/>
        <w:rPr>
          <w:rFonts w:ascii="Times New Roman" w:hAnsi="Times New Roman" w:cs="Times New Roman"/>
          <w:sz w:val="20"/>
          <w:szCs w:val="20"/>
        </w:rPr>
      </w:pPr>
      <w:r w:rsidRPr="00953AFD">
        <w:rPr>
          <w:rStyle w:val="FootnoteReference"/>
          <w:rFonts w:ascii="Times New Roman" w:hAnsi="Times New Roman" w:cs="Times New Roman"/>
          <w:b/>
          <w:bCs/>
          <w:sz w:val="20"/>
          <w:szCs w:val="20"/>
        </w:rPr>
        <w:footnoteRef/>
      </w:r>
      <w:r w:rsidRPr="00953AFD">
        <w:rPr>
          <w:rFonts w:ascii="Times New Roman" w:hAnsi="Times New Roman" w:cs="Times New Roman"/>
          <w:sz w:val="20"/>
          <w:szCs w:val="20"/>
        </w:rPr>
        <w:t xml:space="preserve"> </w:t>
      </w:r>
      <w:r w:rsidRPr="00953AFD">
        <w:rPr>
          <w:rFonts w:ascii="Times New Roman" w:hAnsi="Times New Roman" w:cs="Times New Roman"/>
          <w:color w:val="000000"/>
          <w:sz w:val="20"/>
          <w:szCs w:val="20"/>
        </w:rPr>
        <w:t xml:space="preserve">U.S. Army Engineer Detroit, Final Environmental Statement Confined Disposal Facility at Pointe </w:t>
      </w:r>
      <w:proofErr w:type="spellStart"/>
      <w:r w:rsidRPr="00953AFD">
        <w:rPr>
          <w:rFonts w:ascii="Times New Roman" w:hAnsi="Times New Roman" w:cs="Times New Roman"/>
          <w:color w:val="000000"/>
          <w:sz w:val="20"/>
          <w:szCs w:val="20"/>
        </w:rPr>
        <w:t>Mouillee</w:t>
      </w:r>
      <w:proofErr w:type="spellEnd"/>
      <w:r w:rsidRPr="00953AFD">
        <w:rPr>
          <w:rFonts w:ascii="Times New Roman" w:hAnsi="Times New Roman" w:cs="Times New Roman"/>
          <w:color w:val="000000"/>
          <w:sz w:val="20"/>
          <w:szCs w:val="20"/>
        </w:rPr>
        <w:t xml:space="preserve"> for Detroit and Rouge Rivers, March 1974.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48B"/>
    <w:rsid w:val="00042C93"/>
    <w:rsid w:val="000520D6"/>
    <w:rsid w:val="00052FD1"/>
    <w:rsid w:val="00084A4A"/>
    <w:rsid w:val="000F2F0D"/>
    <w:rsid w:val="000F7BB4"/>
    <w:rsid w:val="00135CD4"/>
    <w:rsid w:val="0014109B"/>
    <w:rsid w:val="00144BEB"/>
    <w:rsid w:val="00171109"/>
    <w:rsid w:val="001D22F1"/>
    <w:rsid w:val="0020078D"/>
    <w:rsid w:val="002971B2"/>
    <w:rsid w:val="002F7E65"/>
    <w:rsid w:val="00345711"/>
    <w:rsid w:val="003A3A6C"/>
    <w:rsid w:val="003B2E0F"/>
    <w:rsid w:val="003B748B"/>
    <w:rsid w:val="0049416F"/>
    <w:rsid w:val="0049633F"/>
    <w:rsid w:val="004A3764"/>
    <w:rsid w:val="00500FD0"/>
    <w:rsid w:val="005B5C60"/>
    <w:rsid w:val="005C6F69"/>
    <w:rsid w:val="006046A7"/>
    <w:rsid w:val="00615AA0"/>
    <w:rsid w:val="00687F81"/>
    <w:rsid w:val="0075114F"/>
    <w:rsid w:val="007642D9"/>
    <w:rsid w:val="00772814"/>
    <w:rsid w:val="00774C3C"/>
    <w:rsid w:val="007C1CEE"/>
    <w:rsid w:val="00801934"/>
    <w:rsid w:val="008508B9"/>
    <w:rsid w:val="00870BCF"/>
    <w:rsid w:val="00872EC0"/>
    <w:rsid w:val="008D6750"/>
    <w:rsid w:val="009246B8"/>
    <w:rsid w:val="00953AFD"/>
    <w:rsid w:val="009B7168"/>
    <w:rsid w:val="009E461A"/>
    <w:rsid w:val="00A52203"/>
    <w:rsid w:val="00A84792"/>
    <w:rsid w:val="00AC118E"/>
    <w:rsid w:val="00AC5CFF"/>
    <w:rsid w:val="00B03A12"/>
    <w:rsid w:val="00B6384A"/>
    <w:rsid w:val="00B83F6A"/>
    <w:rsid w:val="00B909DE"/>
    <w:rsid w:val="00BB75F3"/>
    <w:rsid w:val="00BE0D41"/>
    <w:rsid w:val="00C271DF"/>
    <w:rsid w:val="00C716E2"/>
    <w:rsid w:val="00CA1028"/>
    <w:rsid w:val="00CA77AD"/>
    <w:rsid w:val="00D421DD"/>
    <w:rsid w:val="00DB2306"/>
    <w:rsid w:val="00DD23BA"/>
    <w:rsid w:val="00E31AE1"/>
    <w:rsid w:val="00E47FC2"/>
    <w:rsid w:val="00EC0244"/>
    <w:rsid w:val="00EE1648"/>
    <w:rsid w:val="00F35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FB6A08D"/>
  <w15:chartTrackingRefBased/>
  <w15:docId w15:val="{DF751644-B4CC-3A40-97C8-2006DC4A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6"/>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53AFD"/>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71DF"/>
    <w:rPr>
      <w:sz w:val="18"/>
      <w:szCs w:val="18"/>
    </w:rPr>
  </w:style>
  <w:style w:type="character" w:customStyle="1" w:styleId="BalloonTextChar">
    <w:name w:val="Balloon Text Char"/>
    <w:basedOn w:val="DefaultParagraphFont"/>
    <w:link w:val="BalloonText"/>
    <w:uiPriority w:val="99"/>
    <w:semiHidden/>
    <w:rsid w:val="00C271DF"/>
    <w:rPr>
      <w:sz w:val="18"/>
      <w:szCs w:val="18"/>
    </w:rPr>
  </w:style>
  <w:style w:type="paragraph" w:styleId="ListParagraph">
    <w:name w:val="List Paragraph"/>
    <w:basedOn w:val="Normal"/>
    <w:uiPriority w:val="34"/>
    <w:qFormat/>
    <w:rsid w:val="00DB2306"/>
    <w:pPr>
      <w:ind w:left="720"/>
      <w:contextualSpacing/>
    </w:pPr>
  </w:style>
  <w:style w:type="paragraph" w:styleId="FootnoteText">
    <w:name w:val="footnote text"/>
    <w:basedOn w:val="Normal"/>
    <w:link w:val="FootnoteTextChar"/>
    <w:uiPriority w:val="99"/>
    <w:semiHidden/>
    <w:unhideWhenUsed/>
    <w:rsid w:val="00B6384A"/>
    <w:rPr>
      <w:sz w:val="20"/>
      <w:szCs w:val="20"/>
    </w:rPr>
  </w:style>
  <w:style w:type="character" w:customStyle="1" w:styleId="FootnoteTextChar">
    <w:name w:val="Footnote Text Char"/>
    <w:basedOn w:val="DefaultParagraphFont"/>
    <w:link w:val="FootnoteText"/>
    <w:uiPriority w:val="99"/>
    <w:semiHidden/>
    <w:rsid w:val="00B6384A"/>
    <w:rPr>
      <w:sz w:val="20"/>
      <w:szCs w:val="20"/>
    </w:rPr>
  </w:style>
  <w:style w:type="character" w:styleId="FootnoteReference">
    <w:name w:val="footnote reference"/>
    <w:basedOn w:val="DefaultParagraphFont"/>
    <w:uiPriority w:val="99"/>
    <w:semiHidden/>
    <w:unhideWhenUsed/>
    <w:rsid w:val="00B6384A"/>
    <w:rPr>
      <w:vertAlign w:val="superscript"/>
    </w:rPr>
  </w:style>
  <w:style w:type="paragraph" w:styleId="NoSpacing">
    <w:name w:val="No Spacing"/>
    <w:uiPriority w:val="1"/>
    <w:qFormat/>
    <w:rsid w:val="009E461A"/>
    <w:rPr>
      <w:rFonts w:asciiTheme="minorHAnsi" w:hAnsiTheme="minorHAnsi" w:cstheme="minorBidi"/>
      <w:szCs w:val="24"/>
    </w:rPr>
  </w:style>
  <w:style w:type="character" w:customStyle="1" w:styleId="Heading1Char">
    <w:name w:val="Heading 1 Char"/>
    <w:basedOn w:val="DefaultParagraphFont"/>
    <w:link w:val="Heading1"/>
    <w:uiPriority w:val="9"/>
    <w:rsid w:val="00953AFD"/>
    <w:rPr>
      <w:rFonts w:eastAsia="Times New Roman"/>
      <w:b/>
      <w:bCs/>
      <w:kern w:val="36"/>
      <w:sz w:val="48"/>
      <w:szCs w:val="48"/>
    </w:rPr>
  </w:style>
  <w:style w:type="character" w:customStyle="1" w:styleId="a-size-extra-large">
    <w:name w:val="a-size-extra-large"/>
    <w:basedOn w:val="DefaultParagraphFont"/>
    <w:rsid w:val="00953AFD"/>
  </w:style>
  <w:style w:type="character" w:styleId="CommentReference">
    <w:name w:val="annotation reference"/>
    <w:basedOn w:val="DefaultParagraphFont"/>
    <w:uiPriority w:val="99"/>
    <w:semiHidden/>
    <w:unhideWhenUsed/>
    <w:rsid w:val="0014109B"/>
    <w:rPr>
      <w:sz w:val="16"/>
      <w:szCs w:val="16"/>
    </w:rPr>
  </w:style>
  <w:style w:type="paragraph" w:styleId="CommentText">
    <w:name w:val="annotation text"/>
    <w:basedOn w:val="Normal"/>
    <w:link w:val="CommentTextChar"/>
    <w:uiPriority w:val="99"/>
    <w:semiHidden/>
    <w:unhideWhenUsed/>
    <w:rsid w:val="0014109B"/>
    <w:rPr>
      <w:sz w:val="20"/>
      <w:szCs w:val="20"/>
    </w:rPr>
  </w:style>
  <w:style w:type="character" w:customStyle="1" w:styleId="CommentTextChar">
    <w:name w:val="Comment Text Char"/>
    <w:basedOn w:val="DefaultParagraphFont"/>
    <w:link w:val="CommentText"/>
    <w:uiPriority w:val="99"/>
    <w:semiHidden/>
    <w:rsid w:val="0014109B"/>
    <w:rPr>
      <w:sz w:val="20"/>
      <w:szCs w:val="20"/>
    </w:rPr>
  </w:style>
  <w:style w:type="paragraph" w:styleId="CommentSubject">
    <w:name w:val="annotation subject"/>
    <w:basedOn w:val="CommentText"/>
    <w:next w:val="CommentText"/>
    <w:link w:val="CommentSubjectChar"/>
    <w:uiPriority w:val="99"/>
    <w:semiHidden/>
    <w:unhideWhenUsed/>
    <w:rsid w:val="0014109B"/>
    <w:rPr>
      <w:b/>
      <w:bCs/>
    </w:rPr>
  </w:style>
  <w:style w:type="character" w:customStyle="1" w:styleId="CommentSubjectChar">
    <w:name w:val="Comment Subject Char"/>
    <w:basedOn w:val="CommentTextChar"/>
    <w:link w:val="CommentSubject"/>
    <w:uiPriority w:val="99"/>
    <w:semiHidden/>
    <w:rsid w:val="001410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91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3F20A-0E44-614F-8183-8E2FA7351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946</Words>
  <Characters>5103</Characters>
  <Application>Microsoft Office Word</Application>
  <DocSecurity>0</DocSecurity>
  <Lines>89</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Swayamprakash, Ramya</dc:creator>
  <cp:keywords/>
  <dc:description/>
  <cp:lastModifiedBy>Daniel Macfarlane</cp:lastModifiedBy>
  <cp:revision>5</cp:revision>
  <dcterms:created xsi:type="dcterms:W3CDTF">2020-11-26T04:24:00Z</dcterms:created>
  <dcterms:modified xsi:type="dcterms:W3CDTF">2020-11-29T13:49:00Z</dcterms:modified>
</cp:coreProperties>
</file>